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2A5F" w14:textId="77777777" w:rsidR="00061833" w:rsidRPr="005F4174" w:rsidRDefault="00000000" w:rsidP="005F4174">
      <w:pPr>
        <w:pStyle w:val="Heading1"/>
        <w:jc w:val="center"/>
        <w:rPr>
          <w:rFonts w:ascii="Arial" w:hAnsi="Arial" w:cs="Arial"/>
          <w:sz w:val="30"/>
          <w:szCs w:val="30"/>
        </w:rPr>
      </w:pPr>
      <w:r w:rsidRPr="005F4174">
        <w:rPr>
          <w:rFonts w:ascii="Arial" w:hAnsi="Arial" w:cs="Arial"/>
          <w:sz w:val="30"/>
          <w:szCs w:val="30"/>
        </w:rPr>
        <w:t>Privacy Policy</w:t>
      </w:r>
    </w:p>
    <w:p w14:paraId="75B97113" w14:textId="77777777" w:rsidR="00061833" w:rsidRPr="005F4174" w:rsidRDefault="00000000" w:rsidP="005F4174">
      <w:pPr>
        <w:rPr>
          <w:rFonts w:ascii="Arial" w:hAnsi="Arial" w:cs="Arial"/>
          <w:sz w:val="20"/>
          <w:szCs w:val="20"/>
        </w:rPr>
      </w:pPr>
      <w:r w:rsidRPr="005F4174">
        <w:rPr>
          <w:rFonts w:ascii="Arial" w:hAnsi="Arial" w:cs="Arial"/>
          <w:sz w:val="20"/>
          <w:szCs w:val="20"/>
        </w:rPr>
        <w:t>Association LINDY HOP ZAGREB (Dance school BachateaMe Zagreb), led by Anita &amp; Marko, a dynamic and experienced duo that creates and brings to life awesome and high-quality dance events, parties, and festivals like ABC (Advent Bachata Congress) for already 8 years.</w:t>
      </w:r>
      <w:r w:rsidRPr="005F4174">
        <w:rPr>
          <w:rFonts w:ascii="Arial" w:hAnsi="Arial" w:cs="Arial"/>
          <w:sz w:val="20"/>
          <w:szCs w:val="20"/>
        </w:rPr>
        <w:br/>
      </w:r>
      <w:r w:rsidRPr="005F4174">
        <w:rPr>
          <w:rFonts w:ascii="Arial" w:hAnsi="Arial" w:cs="Arial"/>
          <w:sz w:val="20"/>
          <w:szCs w:val="20"/>
        </w:rPr>
        <w:br/>
        <w:t xml:space="preserve">This is our Privacy </w:t>
      </w:r>
      <w:proofErr w:type="gramStart"/>
      <w:r w:rsidRPr="005F4174">
        <w:rPr>
          <w:rFonts w:ascii="Arial" w:hAnsi="Arial" w:cs="Arial"/>
          <w:sz w:val="20"/>
          <w:szCs w:val="20"/>
        </w:rPr>
        <w:t>Policy</w:t>
      </w:r>
      <w:proofErr w:type="gramEnd"/>
      <w:r w:rsidRPr="005F4174">
        <w:rPr>
          <w:rFonts w:ascii="Arial" w:hAnsi="Arial" w:cs="Arial"/>
          <w:sz w:val="20"/>
          <w:szCs w:val="20"/>
        </w:rPr>
        <w:t xml:space="preserve"> and it applies whenever you access our website. In the further text, we will refer to ourselves as ABC.</w:t>
      </w:r>
    </w:p>
    <w:p w14:paraId="6633DBB0" w14:textId="77777777" w:rsidR="00061833" w:rsidRPr="005F4174" w:rsidRDefault="00000000" w:rsidP="005F4174">
      <w:pPr>
        <w:pStyle w:val="Heading2"/>
        <w:rPr>
          <w:rFonts w:ascii="Arial" w:hAnsi="Arial" w:cs="Arial"/>
          <w:sz w:val="20"/>
          <w:szCs w:val="20"/>
        </w:rPr>
      </w:pPr>
      <w:r w:rsidRPr="005F4174">
        <w:rPr>
          <w:rFonts w:ascii="Arial" w:hAnsi="Arial" w:cs="Arial"/>
          <w:sz w:val="20"/>
          <w:szCs w:val="20"/>
        </w:rPr>
        <w:t>General Information</w:t>
      </w:r>
    </w:p>
    <w:p w14:paraId="6E7FDD74" w14:textId="77777777" w:rsidR="00061833" w:rsidRPr="005F4174" w:rsidRDefault="00000000" w:rsidP="005F4174">
      <w:pPr>
        <w:rPr>
          <w:rFonts w:ascii="Arial" w:hAnsi="Arial" w:cs="Arial"/>
          <w:sz w:val="20"/>
          <w:szCs w:val="20"/>
        </w:rPr>
      </w:pPr>
      <w:r w:rsidRPr="005F4174">
        <w:rPr>
          <w:rFonts w:ascii="Arial" w:hAnsi="Arial" w:cs="Arial"/>
          <w:sz w:val="20"/>
          <w:szCs w:val="20"/>
        </w:rPr>
        <w:t>You probably already know about the General Data Protection Regulation (“GDPR”) in Europe. GDPR gives people under its protection certain rights with respect to their personal data collected by us. Data protection is of a particularly high priority for us.</w:t>
      </w:r>
      <w:r w:rsidRPr="005F4174">
        <w:rPr>
          <w:rFonts w:ascii="Arial" w:hAnsi="Arial" w:cs="Arial"/>
          <w:sz w:val="20"/>
          <w:szCs w:val="20"/>
        </w:rPr>
        <w:br/>
      </w:r>
      <w:r w:rsidRPr="005F4174">
        <w:rPr>
          <w:rFonts w:ascii="Arial" w:hAnsi="Arial" w:cs="Arial"/>
          <w:sz w:val="20"/>
          <w:szCs w:val="20"/>
        </w:rPr>
        <w:br/>
        <w:t>The use of the Internet pages of ABC is possible without any indication of personal data; however, if a data subject wants to use special services via our website, processing of personal data could become necessary. This includes, but is not limited to, subscribing to our newsletter, participating in events, filling out surveys, visiting our website, or through the recording of events. If the processing of personal data is necessary and there is no statutory basis for such processing, we generally obtain consent from the data subject.</w:t>
      </w:r>
    </w:p>
    <w:p w14:paraId="3A5FA846" w14:textId="77777777" w:rsidR="00061833" w:rsidRPr="005F4174" w:rsidRDefault="00000000" w:rsidP="005F4174">
      <w:pPr>
        <w:pStyle w:val="Heading2"/>
        <w:rPr>
          <w:rFonts w:ascii="Arial" w:hAnsi="Arial" w:cs="Arial"/>
          <w:sz w:val="20"/>
          <w:szCs w:val="20"/>
        </w:rPr>
      </w:pPr>
      <w:r w:rsidRPr="005F4174">
        <w:rPr>
          <w:rFonts w:ascii="Arial" w:hAnsi="Arial" w:cs="Arial"/>
          <w:sz w:val="20"/>
          <w:szCs w:val="20"/>
        </w:rPr>
        <w:t>Data Controller</w:t>
      </w:r>
    </w:p>
    <w:p w14:paraId="02C74619" w14:textId="6AB26F31" w:rsidR="00061833" w:rsidRPr="005F4174" w:rsidRDefault="00000000" w:rsidP="005F4174">
      <w:pPr>
        <w:rPr>
          <w:rFonts w:ascii="Arial" w:hAnsi="Arial" w:cs="Arial"/>
          <w:sz w:val="20"/>
          <w:szCs w:val="20"/>
        </w:rPr>
      </w:pPr>
      <w:r w:rsidRPr="005F4174">
        <w:rPr>
          <w:rFonts w:ascii="Arial" w:hAnsi="Arial" w:cs="Arial"/>
          <w:sz w:val="20"/>
          <w:szCs w:val="20"/>
        </w:rPr>
        <w:t>Association Lindy Hop Zagreb</w:t>
      </w:r>
      <w:r w:rsidRPr="005F4174">
        <w:rPr>
          <w:rFonts w:ascii="Arial" w:hAnsi="Arial" w:cs="Arial"/>
          <w:sz w:val="20"/>
          <w:szCs w:val="20"/>
        </w:rPr>
        <w:br/>
      </w:r>
      <w:r w:rsidRPr="00FD1E82">
        <w:rPr>
          <w:rFonts w:ascii="Arial" w:hAnsi="Arial" w:cs="Arial"/>
          <w:sz w:val="20"/>
          <w:szCs w:val="20"/>
        </w:rPr>
        <w:t xml:space="preserve">Address: </w:t>
      </w:r>
      <w:proofErr w:type="spellStart"/>
      <w:r w:rsidR="00FD1E82" w:rsidRPr="00FD1E82">
        <w:rPr>
          <w:rFonts w:ascii="Arial" w:hAnsi="Arial" w:cs="Arial"/>
          <w:sz w:val="20"/>
          <w:szCs w:val="20"/>
        </w:rPr>
        <w:t>Bukovački</w:t>
      </w:r>
      <w:proofErr w:type="spellEnd"/>
      <w:r w:rsidR="00FD1E82" w:rsidRPr="00FD1E82">
        <w:rPr>
          <w:rFonts w:ascii="Arial" w:hAnsi="Arial" w:cs="Arial"/>
          <w:sz w:val="20"/>
          <w:szCs w:val="20"/>
        </w:rPr>
        <w:t xml:space="preserve"> </w:t>
      </w:r>
      <w:proofErr w:type="spellStart"/>
      <w:r w:rsidR="00FD1E82" w:rsidRPr="00FD1E82">
        <w:rPr>
          <w:rFonts w:ascii="Arial" w:hAnsi="Arial" w:cs="Arial"/>
          <w:sz w:val="20"/>
          <w:szCs w:val="20"/>
        </w:rPr>
        <w:t>vijenac</w:t>
      </w:r>
      <w:proofErr w:type="spellEnd"/>
      <w:r w:rsidR="00FD1E82" w:rsidRPr="00FD1E82">
        <w:rPr>
          <w:rFonts w:ascii="Arial" w:hAnsi="Arial" w:cs="Arial"/>
          <w:sz w:val="20"/>
          <w:szCs w:val="20"/>
        </w:rPr>
        <w:t xml:space="preserve"> 21, 10000 Zagreb, Croatia</w:t>
      </w:r>
      <w:r w:rsidRPr="00FD1E82">
        <w:rPr>
          <w:rFonts w:ascii="Arial" w:hAnsi="Arial" w:cs="Arial"/>
          <w:sz w:val="20"/>
          <w:szCs w:val="20"/>
        </w:rPr>
        <w:br/>
        <w:t xml:space="preserve">Email: </w:t>
      </w:r>
      <w:r w:rsidR="00FD1E82" w:rsidRPr="00FD1E82">
        <w:rPr>
          <w:rFonts w:ascii="Arial" w:hAnsi="Arial" w:cs="Arial"/>
          <w:sz w:val="20"/>
          <w:szCs w:val="20"/>
        </w:rPr>
        <w:t>advent.bachata@gmail.com</w:t>
      </w:r>
      <w:r w:rsidRPr="005F4174">
        <w:rPr>
          <w:rFonts w:ascii="Arial" w:hAnsi="Arial" w:cs="Arial"/>
          <w:sz w:val="20"/>
          <w:szCs w:val="20"/>
          <w:highlight w:val="yellow"/>
        </w:rPr>
        <w:br/>
      </w:r>
    </w:p>
    <w:p w14:paraId="31D8D731" w14:textId="77777777" w:rsidR="00061833" w:rsidRPr="005F4174" w:rsidRDefault="00000000" w:rsidP="005F4174">
      <w:pPr>
        <w:pStyle w:val="Heading2"/>
        <w:rPr>
          <w:rFonts w:ascii="Arial" w:hAnsi="Arial" w:cs="Arial"/>
          <w:sz w:val="20"/>
          <w:szCs w:val="20"/>
        </w:rPr>
      </w:pPr>
      <w:r w:rsidRPr="005F4174">
        <w:rPr>
          <w:rFonts w:ascii="Arial" w:hAnsi="Arial" w:cs="Arial"/>
          <w:sz w:val="20"/>
          <w:szCs w:val="20"/>
        </w:rPr>
        <w:t>Personal Data We Collect</w:t>
      </w:r>
    </w:p>
    <w:p w14:paraId="66C44FC9" w14:textId="77777777" w:rsidR="00061833" w:rsidRPr="005F4174" w:rsidRDefault="00000000" w:rsidP="005F4174">
      <w:pPr>
        <w:rPr>
          <w:rFonts w:ascii="Arial" w:hAnsi="Arial" w:cs="Arial"/>
          <w:sz w:val="20"/>
          <w:szCs w:val="20"/>
        </w:rPr>
      </w:pPr>
      <w:r w:rsidRPr="005F4174">
        <w:rPr>
          <w:rFonts w:ascii="Arial" w:hAnsi="Arial" w:cs="Arial"/>
          <w:sz w:val="20"/>
          <w:szCs w:val="20"/>
        </w:rPr>
        <w:t>- Name and surname</w:t>
      </w:r>
      <w:r w:rsidRPr="005F4174">
        <w:rPr>
          <w:rFonts w:ascii="Arial" w:hAnsi="Arial" w:cs="Arial"/>
          <w:sz w:val="20"/>
          <w:szCs w:val="20"/>
        </w:rPr>
        <w:br/>
        <w:t>- Address</w:t>
      </w:r>
      <w:r w:rsidRPr="005F4174">
        <w:rPr>
          <w:rFonts w:ascii="Arial" w:hAnsi="Arial" w:cs="Arial"/>
          <w:sz w:val="20"/>
          <w:szCs w:val="20"/>
        </w:rPr>
        <w:br/>
        <w:t>- Email address</w:t>
      </w:r>
      <w:r w:rsidRPr="005F4174">
        <w:rPr>
          <w:rFonts w:ascii="Arial" w:hAnsi="Arial" w:cs="Arial"/>
          <w:sz w:val="20"/>
          <w:szCs w:val="20"/>
        </w:rPr>
        <w:br/>
        <w:t>- IP address (for server security reasons)</w:t>
      </w:r>
      <w:r w:rsidRPr="005F4174">
        <w:rPr>
          <w:rFonts w:ascii="Arial" w:hAnsi="Arial" w:cs="Arial"/>
          <w:sz w:val="20"/>
          <w:szCs w:val="20"/>
        </w:rPr>
        <w:br/>
        <w:t>- Country</w:t>
      </w:r>
      <w:r w:rsidRPr="005F4174">
        <w:rPr>
          <w:rFonts w:ascii="Arial" w:hAnsi="Arial" w:cs="Arial"/>
          <w:sz w:val="20"/>
          <w:szCs w:val="20"/>
        </w:rPr>
        <w:br/>
        <w:t>- Date of birth (optional)</w:t>
      </w:r>
      <w:r w:rsidRPr="005F4174">
        <w:rPr>
          <w:rFonts w:ascii="Arial" w:hAnsi="Arial" w:cs="Arial"/>
          <w:sz w:val="20"/>
          <w:szCs w:val="20"/>
        </w:rPr>
        <w:br/>
        <w:t>- Images, video, or audio recordings from events</w:t>
      </w:r>
      <w:r w:rsidRPr="005F4174">
        <w:rPr>
          <w:rFonts w:ascii="Arial" w:hAnsi="Arial" w:cs="Arial"/>
          <w:sz w:val="20"/>
          <w:szCs w:val="20"/>
        </w:rPr>
        <w:br/>
        <w:t>- Any other information you voluntarily provide (e.g. via surveys or contact forms)</w:t>
      </w:r>
    </w:p>
    <w:p w14:paraId="1435D2D3" w14:textId="77777777" w:rsidR="00061833" w:rsidRPr="005F4174" w:rsidRDefault="00000000" w:rsidP="005F4174">
      <w:pPr>
        <w:pStyle w:val="Heading2"/>
        <w:rPr>
          <w:rFonts w:ascii="Arial" w:hAnsi="Arial" w:cs="Arial"/>
          <w:sz w:val="20"/>
          <w:szCs w:val="20"/>
        </w:rPr>
      </w:pPr>
      <w:r w:rsidRPr="005F4174">
        <w:rPr>
          <w:rFonts w:ascii="Arial" w:hAnsi="Arial" w:cs="Arial"/>
          <w:sz w:val="20"/>
          <w:szCs w:val="20"/>
        </w:rPr>
        <w:t>Legal Basis and Purpose of Processing</w:t>
      </w:r>
    </w:p>
    <w:p w14:paraId="6FE5A557" w14:textId="77777777" w:rsidR="00061833" w:rsidRPr="005F4174" w:rsidRDefault="00000000" w:rsidP="005F4174">
      <w:pPr>
        <w:rPr>
          <w:rFonts w:ascii="Arial" w:hAnsi="Arial" w:cs="Arial"/>
          <w:sz w:val="20"/>
          <w:szCs w:val="20"/>
        </w:rPr>
      </w:pPr>
      <w:r w:rsidRPr="005F4174">
        <w:rPr>
          <w:rFonts w:ascii="Arial" w:hAnsi="Arial" w:cs="Arial"/>
          <w:sz w:val="20"/>
          <w:szCs w:val="20"/>
        </w:rPr>
        <w:t>We will collect and process your personal data based on your consent for the use of our website, newsletter subscription, and surveys. We will also process personal data based on our legitimate interest when recording events for promotional and documentation purposes.</w:t>
      </w:r>
    </w:p>
    <w:p w14:paraId="5804FFC0" w14:textId="77777777" w:rsidR="00061833" w:rsidRPr="005F4174" w:rsidRDefault="00000000" w:rsidP="005F4174">
      <w:pPr>
        <w:pStyle w:val="Heading2"/>
        <w:rPr>
          <w:rFonts w:ascii="Arial" w:hAnsi="Arial" w:cs="Arial"/>
          <w:sz w:val="20"/>
          <w:szCs w:val="20"/>
        </w:rPr>
      </w:pPr>
      <w:r w:rsidRPr="005F4174">
        <w:rPr>
          <w:rFonts w:ascii="Arial" w:hAnsi="Arial" w:cs="Arial"/>
          <w:sz w:val="20"/>
          <w:szCs w:val="20"/>
        </w:rPr>
        <w:t>Data Retention</w:t>
      </w:r>
    </w:p>
    <w:p w14:paraId="52D46069" w14:textId="77777777" w:rsidR="00061833" w:rsidRPr="005F4174" w:rsidRDefault="00000000" w:rsidP="005F4174">
      <w:pPr>
        <w:rPr>
          <w:rFonts w:ascii="Arial" w:hAnsi="Arial" w:cs="Arial"/>
          <w:sz w:val="20"/>
          <w:szCs w:val="20"/>
        </w:rPr>
      </w:pPr>
      <w:r w:rsidRPr="005F4174">
        <w:rPr>
          <w:rFonts w:ascii="Arial" w:hAnsi="Arial" w:cs="Arial"/>
          <w:sz w:val="20"/>
          <w:szCs w:val="20"/>
        </w:rPr>
        <w:t>We retain your personal data only for as long as necessary to fulfill the purposes for which it was collected, or as required by applicable laws. For example:</w:t>
      </w:r>
      <w:r w:rsidRPr="005F4174">
        <w:rPr>
          <w:rFonts w:ascii="Arial" w:hAnsi="Arial" w:cs="Arial"/>
          <w:sz w:val="20"/>
          <w:szCs w:val="20"/>
        </w:rPr>
        <w:br/>
      </w:r>
      <w:r w:rsidRPr="00FD1E82">
        <w:rPr>
          <w:rFonts w:ascii="Arial" w:hAnsi="Arial" w:cs="Arial"/>
          <w:sz w:val="20"/>
          <w:szCs w:val="20"/>
        </w:rPr>
        <w:t>- Newsletter data: until you unsubscribe</w:t>
      </w:r>
      <w:r w:rsidRPr="00FD1E82">
        <w:rPr>
          <w:rFonts w:ascii="Arial" w:hAnsi="Arial" w:cs="Arial"/>
          <w:sz w:val="20"/>
          <w:szCs w:val="20"/>
        </w:rPr>
        <w:br/>
        <w:t>- Event recordings: up to 5 years (unless you object)</w:t>
      </w:r>
      <w:r w:rsidRPr="00FD1E82">
        <w:rPr>
          <w:rFonts w:ascii="Arial" w:hAnsi="Arial" w:cs="Arial"/>
          <w:sz w:val="20"/>
          <w:szCs w:val="20"/>
        </w:rPr>
        <w:br/>
        <w:t>- Survey data: up to 2 years</w:t>
      </w:r>
      <w:r w:rsidRPr="00FD1E82">
        <w:rPr>
          <w:rFonts w:ascii="Arial" w:hAnsi="Arial" w:cs="Arial"/>
          <w:sz w:val="20"/>
          <w:szCs w:val="20"/>
        </w:rPr>
        <w:br/>
        <w:t>- Contact form data: up to 1 year after resolution</w:t>
      </w:r>
    </w:p>
    <w:p w14:paraId="3883790E" w14:textId="77777777" w:rsidR="00061833" w:rsidRPr="005F4174" w:rsidRDefault="00000000" w:rsidP="005F4174">
      <w:pPr>
        <w:pStyle w:val="Heading2"/>
        <w:rPr>
          <w:rFonts w:ascii="Arial" w:hAnsi="Arial" w:cs="Arial"/>
          <w:sz w:val="20"/>
          <w:szCs w:val="20"/>
        </w:rPr>
      </w:pPr>
      <w:r w:rsidRPr="005F4174">
        <w:rPr>
          <w:rFonts w:ascii="Arial" w:hAnsi="Arial" w:cs="Arial"/>
          <w:sz w:val="20"/>
          <w:szCs w:val="20"/>
        </w:rPr>
        <w:lastRenderedPageBreak/>
        <w:t>Third-Party Services</w:t>
      </w:r>
    </w:p>
    <w:p w14:paraId="26C7F0EB" w14:textId="77777777" w:rsidR="00061833" w:rsidRPr="005F4174" w:rsidRDefault="00000000" w:rsidP="005F4174">
      <w:pPr>
        <w:rPr>
          <w:rFonts w:ascii="Arial" w:hAnsi="Arial" w:cs="Arial"/>
          <w:sz w:val="20"/>
          <w:szCs w:val="20"/>
        </w:rPr>
      </w:pPr>
      <w:r w:rsidRPr="005F4174">
        <w:rPr>
          <w:rFonts w:ascii="Arial" w:hAnsi="Arial" w:cs="Arial"/>
          <w:sz w:val="20"/>
          <w:szCs w:val="20"/>
        </w:rPr>
        <w:t>We use third-party platforms that may collect your IP address and other data:</w:t>
      </w:r>
      <w:r w:rsidRPr="005F4174">
        <w:rPr>
          <w:rFonts w:ascii="Arial" w:hAnsi="Arial" w:cs="Arial"/>
          <w:sz w:val="20"/>
          <w:szCs w:val="20"/>
        </w:rPr>
        <w:br/>
        <w:t>- Facebook</w:t>
      </w:r>
      <w:r w:rsidRPr="005F4174">
        <w:rPr>
          <w:rFonts w:ascii="Arial" w:hAnsi="Arial" w:cs="Arial"/>
          <w:sz w:val="20"/>
          <w:szCs w:val="20"/>
        </w:rPr>
        <w:br/>
        <w:t>- Instagram</w:t>
      </w:r>
      <w:r w:rsidRPr="005F4174">
        <w:rPr>
          <w:rFonts w:ascii="Arial" w:hAnsi="Arial" w:cs="Arial"/>
          <w:sz w:val="20"/>
          <w:szCs w:val="20"/>
        </w:rPr>
        <w:br/>
        <w:t>- TikTok</w:t>
      </w:r>
      <w:r w:rsidRPr="005F4174">
        <w:rPr>
          <w:rFonts w:ascii="Arial" w:hAnsi="Arial" w:cs="Arial"/>
          <w:sz w:val="20"/>
          <w:szCs w:val="20"/>
        </w:rPr>
        <w:br/>
        <w:t>- YouTube</w:t>
      </w:r>
      <w:r w:rsidRPr="005F4174">
        <w:rPr>
          <w:rFonts w:ascii="Arial" w:hAnsi="Arial" w:cs="Arial"/>
          <w:sz w:val="20"/>
          <w:szCs w:val="20"/>
        </w:rPr>
        <w:br/>
        <w:t>- Google Analytics</w:t>
      </w:r>
      <w:r w:rsidRPr="005F4174">
        <w:rPr>
          <w:rFonts w:ascii="Arial" w:hAnsi="Arial" w:cs="Arial"/>
          <w:sz w:val="20"/>
          <w:szCs w:val="20"/>
        </w:rPr>
        <w:br/>
      </w:r>
      <w:r w:rsidRPr="005F4174">
        <w:rPr>
          <w:rFonts w:ascii="Arial" w:hAnsi="Arial" w:cs="Arial"/>
          <w:sz w:val="20"/>
          <w:szCs w:val="20"/>
        </w:rPr>
        <w:br/>
        <w:t>Each of these services has its own privacy policy and may transfer data outside the EU. We ensure appropriate safeguards are in place, such as Standard Contractual Clauses (SCCs).</w:t>
      </w:r>
    </w:p>
    <w:p w14:paraId="5F723140" w14:textId="77777777" w:rsidR="00061833" w:rsidRPr="005F4174" w:rsidRDefault="00000000" w:rsidP="005F4174">
      <w:pPr>
        <w:pStyle w:val="Heading2"/>
        <w:rPr>
          <w:rFonts w:ascii="Arial" w:hAnsi="Arial" w:cs="Arial"/>
          <w:sz w:val="20"/>
          <w:szCs w:val="20"/>
        </w:rPr>
      </w:pPr>
      <w:r w:rsidRPr="005F4174">
        <w:rPr>
          <w:rFonts w:ascii="Arial" w:hAnsi="Arial" w:cs="Arial"/>
          <w:sz w:val="20"/>
          <w:szCs w:val="20"/>
        </w:rPr>
        <w:t>Cookies</w:t>
      </w:r>
    </w:p>
    <w:p w14:paraId="3AD841D6" w14:textId="77777777" w:rsidR="00061833" w:rsidRPr="005F4174" w:rsidRDefault="00000000" w:rsidP="005F4174">
      <w:pPr>
        <w:rPr>
          <w:rFonts w:ascii="Arial" w:hAnsi="Arial" w:cs="Arial"/>
          <w:sz w:val="20"/>
          <w:szCs w:val="20"/>
        </w:rPr>
      </w:pPr>
      <w:r w:rsidRPr="005F4174">
        <w:rPr>
          <w:rFonts w:ascii="Arial" w:hAnsi="Arial" w:cs="Arial"/>
          <w:sz w:val="20"/>
          <w:szCs w:val="20"/>
        </w:rPr>
        <w:t>Our website uses cookies to enhance user experience. You can disable cookies through your browser settings at any time.</w:t>
      </w:r>
    </w:p>
    <w:p w14:paraId="15628390" w14:textId="77777777" w:rsidR="00061833" w:rsidRPr="005F4174" w:rsidRDefault="00000000" w:rsidP="005F4174">
      <w:pPr>
        <w:pStyle w:val="Heading2"/>
        <w:rPr>
          <w:rFonts w:ascii="Arial" w:hAnsi="Arial" w:cs="Arial"/>
          <w:sz w:val="20"/>
          <w:szCs w:val="20"/>
        </w:rPr>
      </w:pPr>
      <w:r w:rsidRPr="005F4174">
        <w:rPr>
          <w:rFonts w:ascii="Arial" w:hAnsi="Arial" w:cs="Arial"/>
          <w:sz w:val="20"/>
          <w:szCs w:val="20"/>
        </w:rPr>
        <w:t>Your Rights Under GDPR</w:t>
      </w:r>
    </w:p>
    <w:p w14:paraId="7F5DF676" w14:textId="10464388" w:rsidR="00061833" w:rsidRPr="005F4174" w:rsidRDefault="00000000" w:rsidP="005F4174">
      <w:pPr>
        <w:rPr>
          <w:rFonts w:ascii="Arial" w:hAnsi="Arial" w:cs="Arial"/>
          <w:sz w:val="20"/>
          <w:szCs w:val="20"/>
        </w:rPr>
      </w:pPr>
      <w:r w:rsidRPr="005F4174">
        <w:rPr>
          <w:rFonts w:ascii="Arial" w:hAnsi="Arial" w:cs="Arial"/>
          <w:sz w:val="20"/>
          <w:szCs w:val="20"/>
        </w:rPr>
        <w:t>You have the following rights regarding your personal data:</w:t>
      </w:r>
      <w:r w:rsidRPr="005F4174">
        <w:rPr>
          <w:rFonts w:ascii="Arial" w:hAnsi="Arial" w:cs="Arial"/>
          <w:sz w:val="20"/>
          <w:szCs w:val="20"/>
        </w:rPr>
        <w:br/>
        <w:t>- Right of access</w:t>
      </w:r>
      <w:r w:rsidRPr="005F4174">
        <w:rPr>
          <w:rFonts w:ascii="Arial" w:hAnsi="Arial" w:cs="Arial"/>
          <w:sz w:val="20"/>
          <w:szCs w:val="20"/>
        </w:rPr>
        <w:br/>
        <w:t>- Right to rectification</w:t>
      </w:r>
      <w:r w:rsidRPr="005F4174">
        <w:rPr>
          <w:rFonts w:ascii="Arial" w:hAnsi="Arial" w:cs="Arial"/>
          <w:sz w:val="20"/>
          <w:szCs w:val="20"/>
        </w:rPr>
        <w:br/>
        <w:t>- Right to erasure</w:t>
      </w:r>
      <w:r w:rsidRPr="005F4174">
        <w:rPr>
          <w:rFonts w:ascii="Arial" w:hAnsi="Arial" w:cs="Arial"/>
          <w:sz w:val="20"/>
          <w:szCs w:val="20"/>
        </w:rPr>
        <w:br/>
        <w:t>- Right to restrict processing</w:t>
      </w:r>
      <w:r w:rsidRPr="005F4174">
        <w:rPr>
          <w:rFonts w:ascii="Arial" w:hAnsi="Arial" w:cs="Arial"/>
          <w:sz w:val="20"/>
          <w:szCs w:val="20"/>
        </w:rPr>
        <w:br/>
        <w:t>- Right to object</w:t>
      </w:r>
      <w:r w:rsidRPr="005F4174">
        <w:rPr>
          <w:rFonts w:ascii="Arial" w:hAnsi="Arial" w:cs="Arial"/>
          <w:sz w:val="20"/>
          <w:szCs w:val="20"/>
        </w:rPr>
        <w:br/>
        <w:t>- Right to data portability</w:t>
      </w:r>
      <w:r w:rsidRPr="005F4174">
        <w:rPr>
          <w:rFonts w:ascii="Arial" w:hAnsi="Arial" w:cs="Arial"/>
          <w:sz w:val="20"/>
          <w:szCs w:val="20"/>
        </w:rPr>
        <w:br/>
        <w:t>- Right not to be subject to automated decision-making (we do not use such processing)</w:t>
      </w:r>
      <w:r w:rsidRPr="005F4174">
        <w:rPr>
          <w:rFonts w:ascii="Arial" w:hAnsi="Arial" w:cs="Arial"/>
          <w:sz w:val="20"/>
          <w:szCs w:val="20"/>
        </w:rPr>
        <w:br/>
        <w:t>- Right to withdraw consent</w:t>
      </w:r>
      <w:r w:rsidRPr="005F4174">
        <w:rPr>
          <w:rFonts w:ascii="Arial" w:hAnsi="Arial" w:cs="Arial"/>
          <w:sz w:val="20"/>
          <w:szCs w:val="20"/>
        </w:rPr>
        <w:br/>
      </w:r>
      <w:r w:rsidRPr="005F4174">
        <w:rPr>
          <w:rFonts w:ascii="Arial" w:hAnsi="Arial" w:cs="Arial"/>
          <w:sz w:val="20"/>
          <w:szCs w:val="20"/>
        </w:rPr>
        <w:br/>
        <w:t xml:space="preserve">To exercise any of these rights, please contact us at: </w:t>
      </w:r>
      <w:r w:rsidR="00FD1E82">
        <w:rPr>
          <w:rFonts w:ascii="Arial" w:hAnsi="Arial" w:cs="Arial"/>
          <w:sz w:val="20"/>
          <w:szCs w:val="20"/>
        </w:rPr>
        <w:t>advent.bachata@gmail.com</w:t>
      </w:r>
      <w:r w:rsidRPr="005F4174">
        <w:rPr>
          <w:rFonts w:ascii="Arial" w:hAnsi="Arial" w:cs="Arial"/>
          <w:sz w:val="20"/>
          <w:szCs w:val="20"/>
        </w:rPr>
        <w:br/>
        <w:t xml:space="preserve">You also have the right to lodge a complaint with the Croatian Personal Data Protection Agency (AZOP): </w:t>
      </w:r>
      <w:r w:rsidR="005F4174">
        <w:rPr>
          <w:rFonts w:ascii="Arial" w:hAnsi="Arial" w:cs="Arial"/>
          <w:sz w:val="20"/>
          <w:szCs w:val="20"/>
        </w:rPr>
        <w:fldChar w:fldCharType="begin"/>
      </w:r>
      <w:ins w:id="0" w:author="Antonic Andrea ES" w:date="2025-07-13T10:33:00Z">
        <w:r w:rsidR="005F4174">
          <w:rPr>
            <w:rFonts w:ascii="Arial" w:hAnsi="Arial" w:cs="Arial"/>
            <w:sz w:val="20"/>
            <w:szCs w:val="20"/>
          </w:rPr>
          <w:instrText>HYPERLINK "</w:instrText>
        </w:r>
      </w:ins>
      <w:r w:rsidR="005F4174" w:rsidRPr="005F4174">
        <w:rPr>
          <w:rFonts w:ascii="Arial" w:hAnsi="Arial" w:cs="Arial"/>
          <w:sz w:val="20"/>
          <w:szCs w:val="20"/>
        </w:rPr>
        <w:instrText>https://azop.hr</w:instrText>
      </w:r>
      <w:ins w:id="1" w:author="Antonic Andrea ES" w:date="2025-07-13T10:33:00Z">
        <w:r w:rsidR="005F4174">
          <w:rPr>
            <w:rFonts w:ascii="Arial" w:hAnsi="Arial" w:cs="Arial"/>
            <w:sz w:val="20"/>
            <w:szCs w:val="20"/>
          </w:rPr>
          <w:instrText>"</w:instrText>
        </w:r>
      </w:ins>
      <w:r w:rsidR="005F4174">
        <w:rPr>
          <w:rFonts w:ascii="Arial" w:hAnsi="Arial" w:cs="Arial"/>
          <w:sz w:val="20"/>
          <w:szCs w:val="20"/>
        </w:rPr>
      </w:r>
      <w:r w:rsidR="005F4174">
        <w:rPr>
          <w:rFonts w:ascii="Arial" w:hAnsi="Arial" w:cs="Arial"/>
          <w:sz w:val="20"/>
          <w:szCs w:val="20"/>
        </w:rPr>
        <w:fldChar w:fldCharType="separate"/>
      </w:r>
      <w:r w:rsidR="005F4174" w:rsidRPr="00F246E5">
        <w:rPr>
          <w:rStyle w:val="Hyperlink"/>
          <w:rFonts w:ascii="Arial" w:hAnsi="Arial" w:cs="Arial"/>
          <w:sz w:val="20"/>
          <w:szCs w:val="20"/>
        </w:rPr>
        <w:t>https://azop.hr</w:t>
      </w:r>
      <w:r w:rsidR="005F4174">
        <w:rPr>
          <w:rFonts w:ascii="Arial" w:hAnsi="Arial" w:cs="Arial"/>
          <w:sz w:val="20"/>
          <w:szCs w:val="20"/>
        </w:rPr>
        <w:fldChar w:fldCharType="end"/>
      </w:r>
      <w:r w:rsidR="005F4174">
        <w:rPr>
          <w:rFonts w:ascii="Arial" w:hAnsi="Arial" w:cs="Arial"/>
          <w:sz w:val="20"/>
          <w:szCs w:val="20"/>
        </w:rPr>
        <w:t xml:space="preserve"> </w:t>
      </w:r>
    </w:p>
    <w:p w14:paraId="52C51430" w14:textId="77777777" w:rsidR="00061833" w:rsidRPr="005F4174" w:rsidRDefault="00000000" w:rsidP="005F4174">
      <w:pPr>
        <w:pStyle w:val="Heading2"/>
        <w:rPr>
          <w:rFonts w:ascii="Arial" w:hAnsi="Arial" w:cs="Arial"/>
          <w:sz w:val="20"/>
          <w:szCs w:val="20"/>
        </w:rPr>
      </w:pPr>
      <w:r w:rsidRPr="005F4174">
        <w:rPr>
          <w:rFonts w:ascii="Arial" w:hAnsi="Arial" w:cs="Arial"/>
          <w:sz w:val="20"/>
          <w:szCs w:val="20"/>
        </w:rPr>
        <w:t>Children’s Privacy</w:t>
      </w:r>
    </w:p>
    <w:p w14:paraId="6DA45113" w14:textId="77777777" w:rsidR="00061833" w:rsidRPr="005F4174" w:rsidRDefault="00000000" w:rsidP="005F4174">
      <w:pPr>
        <w:rPr>
          <w:rFonts w:ascii="Arial" w:hAnsi="Arial" w:cs="Arial"/>
          <w:sz w:val="20"/>
          <w:szCs w:val="20"/>
        </w:rPr>
      </w:pPr>
      <w:r w:rsidRPr="005F4174">
        <w:rPr>
          <w:rFonts w:ascii="Arial" w:hAnsi="Arial" w:cs="Arial"/>
          <w:sz w:val="20"/>
          <w:szCs w:val="20"/>
        </w:rPr>
        <w:t>Our website is not intended for children under 16 years of age. We do not knowingly collect personal information from children under 16. If you are under 16, please do not provide any information on this website.</w:t>
      </w:r>
    </w:p>
    <w:p w14:paraId="53048498" w14:textId="77777777" w:rsidR="00061833" w:rsidRPr="005F4174" w:rsidRDefault="00000000" w:rsidP="005F4174">
      <w:pPr>
        <w:pStyle w:val="Heading2"/>
        <w:rPr>
          <w:rFonts w:ascii="Arial" w:hAnsi="Arial" w:cs="Arial"/>
          <w:sz w:val="20"/>
          <w:szCs w:val="20"/>
        </w:rPr>
      </w:pPr>
      <w:r w:rsidRPr="005F4174">
        <w:rPr>
          <w:rFonts w:ascii="Arial" w:hAnsi="Arial" w:cs="Arial"/>
          <w:sz w:val="20"/>
          <w:szCs w:val="20"/>
        </w:rPr>
        <w:t>Changes to This Privacy Policy</w:t>
      </w:r>
    </w:p>
    <w:p w14:paraId="6F5F9D4C" w14:textId="77777777" w:rsidR="00061833" w:rsidRPr="005F4174" w:rsidRDefault="00000000" w:rsidP="005F4174">
      <w:pPr>
        <w:rPr>
          <w:rFonts w:ascii="Arial" w:hAnsi="Arial" w:cs="Arial"/>
          <w:sz w:val="20"/>
          <w:szCs w:val="20"/>
        </w:rPr>
      </w:pPr>
      <w:r w:rsidRPr="005F4174">
        <w:rPr>
          <w:rFonts w:ascii="Arial" w:hAnsi="Arial" w:cs="Arial"/>
          <w:sz w:val="20"/>
          <w:szCs w:val="20"/>
        </w:rPr>
        <w:t>This Privacy Policy is effective as of 20th June 2025 and may be updated from time to time. Any changes will be posted on this page. Continued use of our services after changes means you accept the updated policy.</w:t>
      </w:r>
    </w:p>
    <w:p w14:paraId="3C5F28A0" w14:textId="1A6E23AF" w:rsidR="00061833" w:rsidRPr="005F4174" w:rsidRDefault="00061833" w:rsidP="005F4174">
      <w:pPr>
        <w:rPr>
          <w:rFonts w:ascii="Arial" w:hAnsi="Arial" w:cs="Arial"/>
          <w:sz w:val="20"/>
          <w:szCs w:val="20"/>
        </w:rPr>
      </w:pPr>
    </w:p>
    <w:sectPr w:rsidR="00061833" w:rsidRPr="005F417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6796235">
    <w:abstractNumId w:val="8"/>
  </w:num>
  <w:num w:numId="2" w16cid:durableId="1870413126">
    <w:abstractNumId w:val="6"/>
  </w:num>
  <w:num w:numId="3" w16cid:durableId="985552177">
    <w:abstractNumId w:val="5"/>
  </w:num>
  <w:num w:numId="4" w16cid:durableId="385449851">
    <w:abstractNumId w:val="4"/>
  </w:num>
  <w:num w:numId="5" w16cid:durableId="281378741">
    <w:abstractNumId w:val="7"/>
  </w:num>
  <w:num w:numId="6" w16cid:durableId="1322001321">
    <w:abstractNumId w:val="3"/>
  </w:num>
  <w:num w:numId="7" w16cid:durableId="1205287291">
    <w:abstractNumId w:val="2"/>
  </w:num>
  <w:num w:numId="8" w16cid:durableId="558905534">
    <w:abstractNumId w:val="1"/>
  </w:num>
  <w:num w:numId="9" w16cid:durableId="10033593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c Andrea ES">
    <w15:presenceInfo w15:providerId="AD" w15:userId="S::aantonic@erste.hr::5406d78b-364d-4f4e-adcf-726facc86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1833"/>
    <w:rsid w:val="0010303F"/>
    <w:rsid w:val="0015074B"/>
    <w:rsid w:val="0029639D"/>
    <w:rsid w:val="00326F90"/>
    <w:rsid w:val="00372379"/>
    <w:rsid w:val="005F4174"/>
    <w:rsid w:val="0081669B"/>
    <w:rsid w:val="00AA1D8D"/>
    <w:rsid w:val="00B47730"/>
    <w:rsid w:val="00CB0664"/>
    <w:rsid w:val="00FC693F"/>
    <w:rsid w:val="00FD1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2B799"/>
  <w14:defaultImageDpi w14:val="300"/>
  <w15:docId w15:val="{5989EA67-9DDD-4E1D-9742-74156BD1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5F4174"/>
    <w:rPr>
      <w:sz w:val="16"/>
      <w:szCs w:val="16"/>
    </w:rPr>
  </w:style>
  <w:style w:type="paragraph" w:styleId="CommentText">
    <w:name w:val="annotation text"/>
    <w:basedOn w:val="Normal"/>
    <w:link w:val="CommentTextChar"/>
    <w:uiPriority w:val="99"/>
    <w:unhideWhenUsed/>
    <w:rsid w:val="005F4174"/>
    <w:pPr>
      <w:spacing w:line="240" w:lineRule="auto"/>
    </w:pPr>
    <w:rPr>
      <w:sz w:val="20"/>
      <w:szCs w:val="20"/>
    </w:rPr>
  </w:style>
  <w:style w:type="character" w:customStyle="1" w:styleId="CommentTextChar">
    <w:name w:val="Comment Text Char"/>
    <w:basedOn w:val="DefaultParagraphFont"/>
    <w:link w:val="CommentText"/>
    <w:uiPriority w:val="99"/>
    <w:rsid w:val="005F4174"/>
    <w:rPr>
      <w:sz w:val="20"/>
      <w:szCs w:val="20"/>
    </w:rPr>
  </w:style>
  <w:style w:type="paragraph" w:styleId="CommentSubject">
    <w:name w:val="annotation subject"/>
    <w:basedOn w:val="CommentText"/>
    <w:next w:val="CommentText"/>
    <w:link w:val="CommentSubjectChar"/>
    <w:uiPriority w:val="99"/>
    <w:semiHidden/>
    <w:unhideWhenUsed/>
    <w:rsid w:val="005F4174"/>
    <w:rPr>
      <w:b/>
      <w:bCs/>
    </w:rPr>
  </w:style>
  <w:style w:type="character" w:customStyle="1" w:styleId="CommentSubjectChar">
    <w:name w:val="Comment Subject Char"/>
    <w:basedOn w:val="CommentTextChar"/>
    <w:link w:val="CommentSubject"/>
    <w:uiPriority w:val="99"/>
    <w:semiHidden/>
    <w:rsid w:val="005F4174"/>
    <w:rPr>
      <w:b/>
      <w:bCs/>
      <w:sz w:val="20"/>
      <w:szCs w:val="20"/>
    </w:rPr>
  </w:style>
  <w:style w:type="character" w:styleId="Hyperlink">
    <w:name w:val="Hyperlink"/>
    <w:basedOn w:val="DefaultParagraphFont"/>
    <w:uiPriority w:val="99"/>
    <w:unhideWhenUsed/>
    <w:rsid w:val="005F4174"/>
    <w:rPr>
      <w:color w:val="0000FF" w:themeColor="hyperlink"/>
      <w:u w:val="single"/>
    </w:rPr>
  </w:style>
  <w:style w:type="character" w:styleId="UnresolvedMention">
    <w:name w:val="Unresolved Mention"/>
    <w:basedOn w:val="DefaultParagraphFont"/>
    <w:uiPriority w:val="99"/>
    <w:semiHidden/>
    <w:unhideWhenUsed/>
    <w:rsid w:val="005F4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Skada Marko ES</cp:lastModifiedBy>
  <cp:revision>3</cp:revision>
  <dcterms:created xsi:type="dcterms:W3CDTF">2025-07-13T08:36:00Z</dcterms:created>
  <dcterms:modified xsi:type="dcterms:W3CDTF">2025-07-16T13:15:00Z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2025-07-13T08:36:15Z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39487e56-4049-4ef3-a7e2-2222c5212edc</vt:lpwstr>
  </property>
  <property fmtid="{D5CDD505-2E9C-101B-9397-08002B2CF9AE}" pid="8" name="MSIP_Label_38939b85-7e40-4a1d-91e1-0e84c3b219d7_ContentBits">
    <vt:lpwstr>0</vt:lpwstr>
  </property>
</Properties>
</file>